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D8C" w:rsidRDefault="00755B5D">
      <w:pPr>
        <w:widowControl w:val="0"/>
        <w:spacing w:after="0" w:line="240" w:lineRule="auto"/>
        <w:jc w:val="both"/>
        <w:outlineLvl w:val="0"/>
        <w:rPr>
          <w:rFonts w:ascii="Calibri" w:hAnsi="Calibri" w:cs="Calibri"/>
        </w:rPr>
      </w:pPr>
      <w:r>
        <w:rPr>
          <w:rFonts w:cs="Calibri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2966085</wp:posOffset>
            </wp:positionH>
            <wp:positionV relativeFrom="paragraph">
              <wp:posOffset>135890</wp:posOffset>
            </wp:positionV>
            <wp:extent cx="600075" cy="713105"/>
            <wp:effectExtent l="0" t="0" r="0" b="0"/>
            <wp:wrapTight wrapText="bothSides">
              <wp:wrapPolygon edited="0">
                <wp:start x="0" y="0"/>
                <wp:lineTo x="0" y="20773"/>
                <wp:lineTo x="21257" y="20773"/>
                <wp:lineTo x="21257" y="0"/>
                <wp:lineTo x="0" y="0"/>
              </wp:wrapPolygon>
            </wp:wrapTight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4D8C" w:rsidRDefault="00854D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0" w:name="Par1"/>
      <w:bookmarkEnd w:id="0"/>
    </w:p>
    <w:p w:rsidR="00854D8C" w:rsidRDefault="00854D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54D8C" w:rsidRDefault="00854D8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854D8C" w:rsidRDefault="00854D8C">
      <w:pPr>
        <w:pStyle w:val="aa"/>
      </w:pPr>
    </w:p>
    <w:p w:rsidR="00755B5D" w:rsidRPr="00755B5D" w:rsidRDefault="00755B5D" w:rsidP="00755B5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55B5D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755B5D" w:rsidRPr="00755B5D" w:rsidRDefault="00755B5D" w:rsidP="00755B5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del w:id="1" w:author="User" w:date="2025-03-11T11:18:00Z">
        <w:r w:rsidDel="00F160AA">
          <w:rPr>
            <w:rFonts w:ascii="Times New Roman" w:hAnsi="Times New Roman" w:cs="Times New Roman"/>
            <w:sz w:val="28"/>
            <w:szCs w:val="28"/>
          </w:rPr>
          <w:delText xml:space="preserve">_________________ </w:delText>
        </w:r>
      </w:del>
      <w:ins w:id="2" w:author="User" w:date="2025-03-11T11:18:00Z">
        <w:r w:rsidR="00F160AA">
          <w:rPr>
            <w:rFonts w:ascii="Times New Roman" w:hAnsi="Times New Roman" w:cs="Times New Roman"/>
            <w:sz w:val="28"/>
            <w:szCs w:val="28"/>
          </w:rPr>
          <w:t xml:space="preserve">КАТЕНИНСКОГО </w:t>
        </w:r>
      </w:ins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755B5D" w:rsidRPr="00755B5D" w:rsidRDefault="00755B5D" w:rsidP="00755B5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55B5D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755B5D" w:rsidRPr="00755B5D" w:rsidRDefault="00755B5D" w:rsidP="00755B5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55B5D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854D8C" w:rsidRDefault="00854D8C" w:rsidP="00755B5D">
      <w:pPr>
        <w:pStyle w:val="aa"/>
        <w:rPr>
          <w:szCs w:val="28"/>
        </w:rPr>
      </w:pPr>
    </w:p>
    <w:p w:rsidR="00854D8C" w:rsidRDefault="00C033B0" w:rsidP="00755B5D">
      <w:pPr>
        <w:pStyle w:val="aa"/>
        <w:rPr>
          <w:szCs w:val="28"/>
        </w:rPr>
      </w:pPr>
      <w:r>
        <w:rPr>
          <w:szCs w:val="28"/>
        </w:rPr>
        <w:t>РЕШЕНИЕ</w:t>
      </w:r>
    </w:p>
    <w:p w:rsidR="00854D8C" w:rsidRDefault="00854D8C" w:rsidP="00755B5D">
      <w:pPr>
        <w:pStyle w:val="aa"/>
        <w:rPr>
          <w:sz w:val="24"/>
          <w:szCs w:val="24"/>
        </w:rPr>
      </w:pPr>
    </w:p>
    <w:p w:rsidR="00854D8C" w:rsidRDefault="00C033B0" w:rsidP="00755B5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del w:id="3" w:author="User" w:date="2025-03-11T11:19:00Z">
        <w:r w:rsidR="00755B5D" w:rsidDel="00F160AA">
          <w:rPr>
            <w:rFonts w:ascii="Times New Roman" w:hAnsi="Times New Roman" w:cs="Times New Roman"/>
            <w:sz w:val="26"/>
            <w:szCs w:val="26"/>
          </w:rPr>
          <w:delText xml:space="preserve">___________ </w:delText>
        </w:r>
      </w:del>
      <w:ins w:id="4" w:author="User" w:date="2025-03-11T11:19:00Z">
        <w:r w:rsidR="00F160AA">
          <w:rPr>
            <w:rFonts w:ascii="Times New Roman" w:hAnsi="Times New Roman" w:cs="Times New Roman"/>
            <w:sz w:val="26"/>
            <w:szCs w:val="26"/>
          </w:rPr>
          <w:t xml:space="preserve">28.02. </w:t>
        </w:r>
      </w:ins>
      <w:r w:rsidR="00755B5D">
        <w:rPr>
          <w:rFonts w:ascii="Times New Roman" w:hAnsi="Times New Roman" w:cs="Times New Roman"/>
          <w:sz w:val="26"/>
          <w:szCs w:val="26"/>
        </w:rPr>
        <w:t>2025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854D8C" w:rsidRDefault="00755B5D" w:rsidP="00755B5D">
      <w:pPr>
        <w:spacing w:after="8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del w:id="5" w:author="User" w:date="2025-03-11T11:19:00Z">
        <w:r w:rsidDel="00F160AA">
          <w:rPr>
            <w:rFonts w:ascii="Times New Roman" w:hAnsi="Times New Roman" w:cs="Times New Roman"/>
            <w:sz w:val="26"/>
            <w:szCs w:val="26"/>
          </w:rPr>
          <w:delText>._________</w:delText>
        </w:r>
        <w:r w:rsidR="00C033B0" w:rsidDel="00F160AA">
          <w:rPr>
            <w:rFonts w:ascii="Times New Roman" w:hAnsi="Times New Roman" w:cs="Times New Roman"/>
            <w:sz w:val="26"/>
            <w:szCs w:val="26"/>
          </w:rPr>
          <w:delText xml:space="preserve">                            </w:delText>
        </w:r>
        <w:r w:rsidDel="00F160AA">
          <w:rPr>
            <w:rFonts w:ascii="Times New Roman" w:hAnsi="Times New Roman" w:cs="Times New Roman"/>
            <w:sz w:val="26"/>
            <w:szCs w:val="26"/>
          </w:rPr>
          <w:delText xml:space="preserve">                           </w:delText>
        </w:r>
      </w:del>
      <w:ins w:id="6" w:author="User" w:date="2025-03-11T11:19:00Z">
        <w:r w:rsidR="00F160AA">
          <w:rPr>
            <w:rFonts w:ascii="Times New Roman" w:hAnsi="Times New Roman" w:cs="Times New Roman"/>
            <w:sz w:val="26"/>
            <w:szCs w:val="26"/>
          </w:rPr>
          <w:t xml:space="preserve">. Катенино                                                       </w:t>
        </w:r>
      </w:ins>
      <w:r>
        <w:rPr>
          <w:rFonts w:ascii="Times New Roman" w:hAnsi="Times New Roman" w:cs="Times New Roman"/>
          <w:sz w:val="26"/>
          <w:szCs w:val="26"/>
        </w:rPr>
        <w:t xml:space="preserve">№ </w:t>
      </w:r>
      <w:del w:id="7" w:author="User" w:date="2025-03-11T11:19:00Z">
        <w:r w:rsidDel="00F160AA">
          <w:rPr>
            <w:rFonts w:ascii="Times New Roman" w:hAnsi="Times New Roman" w:cs="Times New Roman"/>
            <w:sz w:val="26"/>
            <w:szCs w:val="26"/>
          </w:rPr>
          <w:delText>_____</w:delText>
        </w:r>
      </w:del>
      <w:ins w:id="8" w:author="User" w:date="2025-03-11T11:19:00Z">
        <w:r w:rsidR="00F160AA">
          <w:rPr>
            <w:rFonts w:ascii="Times New Roman" w:hAnsi="Times New Roman" w:cs="Times New Roman"/>
            <w:sz w:val="26"/>
            <w:szCs w:val="26"/>
          </w:rPr>
          <w:t>09</w:t>
        </w:r>
      </w:ins>
    </w:p>
    <w:p w:rsidR="00854D8C" w:rsidRDefault="00854D8C" w:rsidP="00755B5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4D8C" w:rsidRDefault="00C033B0" w:rsidP="00755B5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изменений</w:t>
      </w:r>
    </w:p>
    <w:p w:rsidR="00854D8C" w:rsidRDefault="00C033B0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 Положение о бюджетном</w:t>
      </w:r>
    </w:p>
    <w:p w:rsidR="00854D8C" w:rsidRDefault="00C033B0" w:rsidP="00755B5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процессе в </w:t>
      </w:r>
      <w:del w:id="9" w:author="User" w:date="2025-03-11T11:19:00Z">
        <w:r w:rsidR="00755B5D" w:rsidDel="00F160AA">
          <w:rPr>
            <w:rFonts w:ascii="Times New Roman" w:hAnsi="Times New Roman" w:cs="Times New Roman"/>
            <w:b/>
            <w:bCs/>
            <w:sz w:val="26"/>
            <w:szCs w:val="26"/>
          </w:rPr>
          <w:delText>_______________</w:delText>
        </w:r>
      </w:del>
      <w:proofErr w:type="spellStart"/>
      <w:ins w:id="10" w:author="User" w:date="2025-03-11T11:19:00Z">
        <w:r w:rsidR="00F160AA">
          <w:rPr>
            <w:rFonts w:ascii="Times New Roman" w:hAnsi="Times New Roman" w:cs="Times New Roman"/>
            <w:b/>
            <w:bCs/>
            <w:sz w:val="26"/>
            <w:szCs w:val="26"/>
          </w:rPr>
          <w:t>Катенинском</w:t>
        </w:r>
      </w:ins>
      <w:proofErr w:type="spellEnd"/>
    </w:p>
    <w:p w:rsidR="00755B5D" w:rsidRDefault="00755B5D" w:rsidP="00755B5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сельском поселении</w:t>
      </w:r>
    </w:p>
    <w:p w:rsidR="00854D8C" w:rsidRDefault="00854D8C">
      <w:pPr>
        <w:widowControl w:val="0"/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:rsidR="00854D8C" w:rsidRDefault="00854D8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55B5D" w:rsidRPr="00755B5D" w:rsidRDefault="00C033B0" w:rsidP="00755B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5B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с Бюджетным Кодексом Российской Федерации </w:t>
      </w:r>
      <w:r w:rsidR="00755B5D" w:rsidRPr="00755B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Совет депутатов </w:t>
      </w:r>
      <w:del w:id="11" w:author="User" w:date="2025-03-11T11:20:00Z">
        <w:r w:rsidR="00755B5D" w:rsidDel="00F160AA">
          <w:rPr>
            <w:rFonts w:ascii="Times New Roman" w:hAnsi="Times New Roman" w:cs="Times New Roman"/>
            <w:color w:val="000000" w:themeColor="text1"/>
            <w:sz w:val="26"/>
            <w:szCs w:val="26"/>
          </w:rPr>
          <w:delText>__________________</w:delText>
        </w:r>
        <w:r w:rsidR="00755B5D" w:rsidRPr="00755B5D" w:rsidDel="00F160AA">
          <w:rPr>
            <w:rFonts w:ascii="Times New Roman" w:hAnsi="Times New Roman" w:cs="Times New Roman"/>
            <w:color w:val="000000" w:themeColor="text1"/>
            <w:sz w:val="26"/>
            <w:szCs w:val="26"/>
          </w:rPr>
          <w:delText xml:space="preserve"> </w:delText>
        </w:r>
      </w:del>
      <w:ins w:id="12" w:author="User" w:date="2025-03-11T11:20:00Z">
        <w:r w:rsidR="00F160AA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Катенинского</w:t>
        </w:r>
        <w:r w:rsidR="00F160AA" w:rsidRPr="00755B5D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</w:t>
        </w:r>
      </w:ins>
      <w:r w:rsidR="00755B5D" w:rsidRPr="00755B5D">
        <w:rPr>
          <w:rFonts w:ascii="Times New Roman" w:hAnsi="Times New Roman" w:cs="Times New Roman"/>
          <w:color w:val="000000" w:themeColor="text1"/>
          <w:sz w:val="26"/>
          <w:szCs w:val="26"/>
        </w:rPr>
        <w:t>сельского поселения</w:t>
      </w:r>
    </w:p>
    <w:p w:rsidR="00755B5D" w:rsidRDefault="00755B5D" w:rsidP="00755B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4D8C" w:rsidRDefault="00C033B0" w:rsidP="00755B5D">
      <w:pPr>
        <w:pStyle w:val="ConsPlus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РЕШАЕТ:</w:t>
      </w:r>
    </w:p>
    <w:p w:rsidR="00854D8C" w:rsidRDefault="00854D8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4D8C" w:rsidRDefault="00C033B0" w:rsidP="00D953EB">
      <w:pPr>
        <w:pStyle w:val="af0"/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Внести в </w:t>
      </w:r>
      <w:hyperlink r:id="rId7">
        <w:r>
          <w:rPr>
            <w:rFonts w:ascii="Times New Roman" w:hAnsi="Times New Roman" w:cs="Times New Roman"/>
            <w:color w:val="000000" w:themeColor="text1"/>
            <w:sz w:val="26"/>
            <w:szCs w:val="26"/>
          </w:rPr>
          <w:t>Положение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 бюджетном </w:t>
      </w:r>
      <w:r w:rsidR="004C05A2" w:rsidRPr="004C05A2">
        <w:rPr>
          <w:rFonts w:ascii="Times New Roman" w:hAnsi="Times New Roman" w:cs="Times New Roman"/>
          <w:sz w:val="26"/>
          <w:szCs w:val="26"/>
        </w:rPr>
        <w:t>процессе в Катенинском сельском поселении</w:t>
      </w:r>
      <w:r>
        <w:rPr>
          <w:rFonts w:ascii="Times New Roman" w:hAnsi="Times New Roman" w:cs="Times New Roman"/>
          <w:sz w:val="26"/>
          <w:szCs w:val="26"/>
        </w:rPr>
        <w:t xml:space="preserve">, утвержденного Решением </w:t>
      </w:r>
      <w:r w:rsidR="007E25D9">
        <w:rPr>
          <w:rFonts w:ascii="Times New Roman" w:hAnsi="Times New Roman" w:cs="Times New Roman"/>
          <w:sz w:val="26"/>
          <w:szCs w:val="26"/>
        </w:rPr>
        <w:t>Совета</w:t>
      </w:r>
      <w:r>
        <w:rPr>
          <w:rFonts w:ascii="Times New Roman" w:hAnsi="Times New Roman" w:cs="Times New Roman"/>
          <w:sz w:val="26"/>
          <w:szCs w:val="26"/>
        </w:rPr>
        <w:t xml:space="preserve"> депутатов</w:t>
      </w:r>
      <w:r w:rsidR="007E25D9">
        <w:rPr>
          <w:rFonts w:ascii="Times New Roman" w:hAnsi="Times New Roman" w:cs="Times New Roman"/>
          <w:sz w:val="26"/>
          <w:szCs w:val="26"/>
        </w:rPr>
        <w:t xml:space="preserve"> </w:t>
      </w:r>
      <w:del w:id="13" w:author="User" w:date="2025-03-11T11:20:00Z">
        <w:r w:rsidR="007E25D9" w:rsidDel="00F160AA">
          <w:rPr>
            <w:rFonts w:ascii="Times New Roman" w:hAnsi="Times New Roman" w:cs="Times New Roman"/>
            <w:color w:val="000000" w:themeColor="text1"/>
            <w:sz w:val="26"/>
            <w:szCs w:val="26"/>
          </w:rPr>
          <w:delText>__________________</w:delText>
        </w:r>
        <w:r w:rsidR="007E25D9" w:rsidRPr="00755B5D" w:rsidDel="00F160AA">
          <w:rPr>
            <w:rFonts w:ascii="Times New Roman" w:hAnsi="Times New Roman" w:cs="Times New Roman"/>
            <w:color w:val="000000" w:themeColor="text1"/>
            <w:sz w:val="26"/>
            <w:szCs w:val="26"/>
          </w:rPr>
          <w:delText xml:space="preserve"> </w:delText>
        </w:r>
      </w:del>
      <w:ins w:id="14" w:author="User" w:date="2025-03-11T11:20:00Z">
        <w:r w:rsidR="00F160AA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Катенинского</w:t>
        </w:r>
        <w:r w:rsidR="00F160AA" w:rsidRPr="00755B5D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</w:t>
        </w:r>
      </w:ins>
      <w:r w:rsidR="007E25D9" w:rsidRPr="00755B5D">
        <w:rPr>
          <w:rFonts w:ascii="Times New Roman" w:hAnsi="Times New Roman" w:cs="Times New Roman"/>
          <w:color w:val="000000" w:themeColor="text1"/>
          <w:sz w:val="26"/>
          <w:szCs w:val="26"/>
        </w:rPr>
        <w:t>сельского поселения</w:t>
      </w:r>
      <w:r>
        <w:rPr>
          <w:rFonts w:ascii="Times New Roman" w:hAnsi="Times New Roman" w:cs="Times New Roman"/>
          <w:sz w:val="26"/>
          <w:szCs w:val="26"/>
        </w:rPr>
        <w:t xml:space="preserve"> Варненского муниципального района Челябинской области </w:t>
      </w:r>
      <w:r w:rsidR="004C6041">
        <w:rPr>
          <w:rFonts w:ascii="Times New Roman" w:hAnsi="Times New Roman" w:cs="Times New Roman"/>
          <w:sz w:val="26"/>
          <w:szCs w:val="26"/>
        </w:rPr>
        <w:t xml:space="preserve">от </w:t>
      </w:r>
      <w:del w:id="15" w:author="User" w:date="2025-03-11T11:20:00Z">
        <w:r w:rsidR="007E25D9" w:rsidDel="00F160AA">
          <w:rPr>
            <w:rFonts w:ascii="Times New Roman" w:hAnsi="Times New Roman" w:cs="Times New Roman"/>
            <w:sz w:val="26"/>
            <w:szCs w:val="26"/>
          </w:rPr>
          <w:delText xml:space="preserve">_____________ </w:delText>
        </w:r>
      </w:del>
      <w:ins w:id="16" w:author="User" w:date="2025-03-11T11:20:00Z">
        <w:r w:rsidR="00F160AA">
          <w:rPr>
            <w:rFonts w:ascii="Times New Roman" w:hAnsi="Times New Roman" w:cs="Times New Roman"/>
            <w:sz w:val="26"/>
            <w:szCs w:val="26"/>
          </w:rPr>
          <w:t xml:space="preserve">22.12.2022 </w:t>
        </w:r>
      </w:ins>
      <w:r w:rsidR="007E25D9">
        <w:rPr>
          <w:rFonts w:ascii="Times New Roman" w:hAnsi="Times New Roman" w:cs="Times New Roman"/>
          <w:sz w:val="26"/>
          <w:szCs w:val="26"/>
        </w:rPr>
        <w:t>года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</w:t>
      </w:r>
      <w:del w:id="17" w:author="User" w:date="2025-03-11T11:20:00Z">
        <w:r w:rsidR="007E25D9" w:rsidDel="00F160AA">
          <w:rPr>
            <w:rFonts w:ascii="Times New Roman" w:hAnsi="Times New Roman" w:cs="Times New Roman"/>
            <w:color w:val="000000" w:themeColor="text1"/>
            <w:sz w:val="26"/>
            <w:szCs w:val="26"/>
          </w:rPr>
          <w:delText>___</w:delText>
        </w:r>
        <w:r w:rsidR="00054B9D" w:rsidDel="00F160AA">
          <w:rPr>
            <w:rFonts w:ascii="Times New Roman" w:hAnsi="Times New Roman" w:cs="Times New Roman"/>
            <w:color w:val="000000" w:themeColor="text1"/>
            <w:sz w:val="26"/>
            <w:szCs w:val="26"/>
          </w:rPr>
          <w:delText xml:space="preserve"> (с изменениями ……….)</w:delText>
        </w:r>
      </w:del>
      <w:del w:id="18" w:author="User" w:date="2025-03-11T11:23:00Z">
        <w:r w:rsidDel="00F160AA">
          <w:rPr>
            <w:rFonts w:ascii="Times New Roman" w:eastAsia="Calibri" w:hAnsi="Times New Roman" w:cs="Times New Roman"/>
            <w:sz w:val="26"/>
            <w:szCs w:val="26"/>
          </w:rPr>
          <w:delText xml:space="preserve"> изменения</w:delText>
        </w:r>
      </w:del>
      <w:ins w:id="19" w:author="User" w:date="2025-03-11T11:23:00Z">
        <w:r w:rsidR="00F160AA">
          <w:rPr>
            <w:rFonts w:ascii="Times New Roman" w:hAnsi="Times New Roman" w:cs="Times New Roman"/>
            <w:color w:val="000000" w:themeColor="text1"/>
            <w:sz w:val="26"/>
            <w:szCs w:val="26"/>
          </w:rPr>
          <w:t>22 изменения</w:t>
        </w:r>
      </w:ins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согласно приложению.</w:t>
      </w:r>
    </w:p>
    <w:p w:rsidR="00854D8C" w:rsidRDefault="00854D8C" w:rsidP="00D953EB">
      <w:pPr>
        <w:pStyle w:val="af0"/>
        <w:widowControl w:val="0"/>
        <w:tabs>
          <w:tab w:val="left" w:pos="993"/>
        </w:tabs>
        <w:spacing w:after="0" w:line="240" w:lineRule="auto"/>
        <w:ind w:left="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4D8C" w:rsidRDefault="00C033B0" w:rsidP="00D953EB">
      <w:pPr>
        <w:pStyle w:val="af0"/>
        <w:widowControl w:val="0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6"/>
          <w:szCs w:val="26"/>
        </w:rPr>
        <w:t>со дня его подписания и обнародования.</w:t>
      </w:r>
    </w:p>
    <w:p w:rsidR="00854D8C" w:rsidRDefault="00854D8C" w:rsidP="00D953EB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4D8C" w:rsidRDefault="00C033B0" w:rsidP="00D953EB">
      <w:pPr>
        <w:widowControl w:val="0"/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ab/>
        <w:t xml:space="preserve">Настоящее Решение обнародовать на Информационном стенде и официальном сайте администрации </w:t>
      </w:r>
      <w:del w:id="20" w:author="User" w:date="2025-03-11T11:21:00Z">
        <w:r w:rsidR="00656D9C" w:rsidDel="00F160AA">
          <w:rPr>
            <w:rFonts w:ascii="Times New Roman" w:hAnsi="Times New Roman" w:cs="Times New Roman"/>
            <w:color w:val="000000" w:themeColor="text1"/>
            <w:sz w:val="26"/>
            <w:szCs w:val="26"/>
          </w:rPr>
          <w:delText>__________________</w:delText>
        </w:r>
        <w:r w:rsidR="00656D9C" w:rsidRPr="00755B5D" w:rsidDel="00F160AA">
          <w:rPr>
            <w:rFonts w:ascii="Times New Roman" w:hAnsi="Times New Roman" w:cs="Times New Roman"/>
            <w:color w:val="000000" w:themeColor="text1"/>
            <w:sz w:val="26"/>
            <w:szCs w:val="26"/>
          </w:rPr>
          <w:delText xml:space="preserve"> </w:delText>
        </w:r>
      </w:del>
      <w:ins w:id="21" w:author="User" w:date="2025-03-11T11:21:00Z">
        <w:r w:rsidR="00F160AA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Катенинского</w:t>
        </w:r>
        <w:r w:rsidR="00F160AA" w:rsidRPr="00755B5D">
          <w:rPr>
            <w:rFonts w:ascii="Times New Roman" w:hAnsi="Times New Roman" w:cs="Times New Roman"/>
            <w:color w:val="000000" w:themeColor="text1"/>
            <w:sz w:val="26"/>
            <w:szCs w:val="26"/>
          </w:rPr>
          <w:t xml:space="preserve"> </w:t>
        </w:r>
      </w:ins>
      <w:r w:rsidR="00656D9C" w:rsidRPr="00755B5D">
        <w:rPr>
          <w:rFonts w:ascii="Times New Roman" w:hAnsi="Times New Roman" w:cs="Times New Roman"/>
          <w:color w:val="000000" w:themeColor="text1"/>
          <w:sz w:val="26"/>
          <w:szCs w:val="26"/>
        </w:rPr>
        <w:t>сельского поселения</w:t>
      </w:r>
      <w:r w:rsidR="00656D9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Варненского муниципального района в сети «Интернет».</w:t>
      </w:r>
    </w:p>
    <w:p w:rsidR="00854D8C" w:rsidRDefault="00854D8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22" w:name="Par25"/>
      <w:bookmarkEnd w:id="22"/>
    </w:p>
    <w:p w:rsidR="00854D8C" w:rsidRDefault="00854D8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4D8C" w:rsidRDefault="00854D8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953EB" w:rsidRDefault="00D953EB" w:rsidP="0070092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53EB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del w:id="23" w:author="User" w:date="2025-03-11T11:21:00Z">
        <w:r w:rsidDel="00F160AA">
          <w:rPr>
            <w:rFonts w:ascii="Times New Roman" w:hAnsi="Times New Roman" w:cs="Times New Roman"/>
            <w:b/>
            <w:sz w:val="26"/>
            <w:szCs w:val="26"/>
          </w:rPr>
          <w:delText>____________</w:delText>
        </w:r>
        <w:r w:rsidRPr="00D953EB" w:rsidDel="00F160AA">
          <w:rPr>
            <w:rFonts w:ascii="Times New Roman" w:hAnsi="Times New Roman" w:cs="Times New Roman"/>
            <w:b/>
            <w:sz w:val="26"/>
            <w:szCs w:val="26"/>
          </w:rPr>
          <w:delText xml:space="preserve"> </w:delText>
        </w:r>
      </w:del>
      <w:ins w:id="24" w:author="User" w:date="2025-03-11T11:21:00Z">
        <w:r w:rsidR="00F160AA">
          <w:rPr>
            <w:rFonts w:ascii="Times New Roman" w:hAnsi="Times New Roman" w:cs="Times New Roman"/>
            <w:b/>
            <w:sz w:val="26"/>
            <w:szCs w:val="26"/>
          </w:rPr>
          <w:t>Катенинского</w:t>
        </w:r>
        <w:r w:rsidR="00F160AA" w:rsidRPr="00D953EB">
          <w:rPr>
            <w:rFonts w:ascii="Times New Roman" w:hAnsi="Times New Roman" w:cs="Times New Roman"/>
            <w:b/>
            <w:sz w:val="26"/>
            <w:szCs w:val="26"/>
          </w:rPr>
          <w:t xml:space="preserve"> </w:t>
        </w:r>
      </w:ins>
      <w:r w:rsidRPr="00D953EB">
        <w:rPr>
          <w:rFonts w:ascii="Times New Roman" w:hAnsi="Times New Roman" w:cs="Times New Roman"/>
          <w:b/>
          <w:sz w:val="26"/>
          <w:szCs w:val="26"/>
        </w:rPr>
        <w:t>с</w:t>
      </w:r>
      <w:r w:rsidR="0070092D">
        <w:rPr>
          <w:rFonts w:ascii="Times New Roman" w:hAnsi="Times New Roman" w:cs="Times New Roman"/>
          <w:b/>
          <w:sz w:val="26"/>
          <w:szCs w:val="26"/>
        </w:rPr>
        <w:t xml:space="preserve">ельского поселения        </w:t>
      </w:r>
      <w:r w:rsidRPr="00D953E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248A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Pr="00D953EB">
        <w:rPr>
          <w:rFonts w:ascii="Times New Roman" w:hAnsi="Times New Roman" w:cs="Times New Roman"/>
          <w:b/>
          <w:sz w:val="26"/>
          <w:szCs w:val="26"/>
        </w:rPr>
        <w:t xml:space="preserve">____________      </w:t>
      </w:r>
      <w:proofErr w:type="spellStart"/>
      <w:ins w:id="25" w:author="User" w:date="2025-03-11T11:21:00Z">
        <w:r w:rsidR="00F160AA">
          <w:rPr>
            <w:rFonts w:ascii="Times New Roman" w:hAnsi="Times New Roman" w:cs="Times New Roman"/>
            <w:b/>
            <w:sz w:val="26"/>
            <w:szCs w:val="26"/>
          </w:rPr>
          <w:t>А.Т.Искаков</w:t>
        </w:r>
      </w:ins>
      <w:proofErr w:type="spellEnd"/>
      <w:r w:rsidRPr="00D953EB">
        <w:rPr>
          <w:rFonts w:ascii="Times New Roman" w:hAnsi="Times New Roman" w:cs="Times New Roman"/>
          <w:b/>
          <w:sz w:val="26"/>
          <w:szCs w:val="26"/>
        </w:rPr>
        <w:t xml:space="preserve">      </w:t>
      </w:r>
    </w:p>
    <w:p w:rsidR="00D953EB" w:rsidRPr="00D953EB" w:rsidRDefault="00D953EB" w:rsidP="0070092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953EB" w:rsidRPr="00D953EB" w:rsidRDefault="004C05A2" w:rsidP="0070092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Председатель С</w:t>
      </w:r>
      <w:r w:rsidR="00D953EB" w:rsidRPr="00D953EB">
        <w:rPr>
          <w:rFonts w:ascii="Times New Roman" w:hAnsi="Times New Roman" w:cs="Times New Roman"/>
          <w:b/>
          <w:sz w:val="26"/>
          <w:szCs w:val="26"/>
        </w:rPr>
        <w:t>овета д</w:t>
      </w:r>
      <w:r w:rsidR="0070092D">
        <w:rPr>
          <w:rFonts w:ascii="Times New Roman" w:hAnsi="Times New Roman" w:cs="Times New Roman"/>
          <w:b/>
          <w:sz w:val="26"/>
          <w:szCs w:val="26"/>
        </w:rPr>
        <w:t xml:space="preserve">епутатов                      </w:t>
      </w:r>
      <w:r w:rsidR="00D953EB" w:rsidRPr="00D953EB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/>
          <w:sz w:val="26"/>
          <w:szCs w:val="26"/>
        </w:rPr>
        <w:t>____________</w:t>
      </w:r>
      <w:r w:rsidR="00D953EB" w:rsidRPr="00D953EB">
        <w:rPr>
          <w:rFonts w:ascii="Times New Roman" w:hAnsi="Times New Roman" w:cs="Times New Roman"/>
          <w:b/>
          <w:sz w:val="26"/>
          <w:szCs w:val="26"/>
        </w:rPr>
        <w:t xml:space="preserve">      </w:t>
      </w:r>
      <w:proofErr w:type="spellStart"/>
      <w:ins w:id="26" w:author="User" w:date="2025-03-11T11:21:00Z">
        <w:r w:rsidR="00F160AA">
          <w:rPr>
            <w:rFonts w:ascii="Times New Roman" w:hAnsi="Times New Roman" w:cs="Times New Roman"/>
            <w:b/>
            <w:sz w:val="26"/>
            <w:szCs w:val="26"/>
          </w:rPr>
          <w:t>Г.А.Даньшина</w:t>
        </w:r>
      </w:ins>
      <w:proofErr w:type="spellEnd"/>
      <w:r w:rsidR="00D953EB" w:rsidRPr="00D953EB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854D8C" w:rsidRDefault="00854D8C" w:rsidP="0070092D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953EB" w:rsidRDefault="00D953EB" w:rsidP="0070092D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092D" w:rsidRDefault="0070092D" w:rsidP="0070092D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70092D">
          <w:pgSz w:w="11906" w:h="16838"/>
          <w:pgMar w:top="851" w:right="707" w:bottom="1134" w:left="1134" w:header="0" w:footer="0" w:gutter="0"/>
          <w:cols w:space="720"/>
          <w:formProt w:val="0"/>
          <w:docGrid w:linePitch="360" w:charSpace="4096"/>
        </w:sectPr>
      </w:pPr>
    </w:p>
    <w:p w:rsidR="00854D8C" w:rsidRDefault="00C033B0">
      <w:pPr>
        <w:widowControl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:rsidR="00854D8C" w:rsidRDefault="00C033B0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Решению </w:t>
      </w:r>
      <w:r w:rsidR="00755B5D">
        <w:rPr>
          <w:rFonts w:ascii="Times New Roman" w:hAnsi="Times New Roman" w:cs="Times New Roman"/>
          <w:color w:val="000000" w:themeColor="text1"/>
          <w:sz w:val="24"/>
          <w:szCs w:val="24"/>
        </w:rPr>
        <w:t>Совета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депутатов</w:t>
      </w:r>
    </w:p>
    <w:p w:rsidR="00755B5D" w:rsidRDefault="00755B5D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del w:id="27" w:author="User" w:date="2025-03-11T11:21:00Z">
        <w:r w:rsidDel="00F160AA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_____________ </w:delText>
        </w:r>
      </w:del>
      <w:ins w:id="28" w:author="User" w:date="2025-03-11T11:21:00Z">
        <w:r w:rsidR="00F160AA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Катенинского </w:t>
        </w:r>
      </w:ins>
      <w:r>
        <w:rPr>
          <w:rFonts w:ascii="Times New Roman" w:hAnsi="Times New Roman" w:cs="Times New Roman"/>
          <w:color w:val="000000" w:themeColor="text1"/>
          <w:sz w:val="24"/>
          <w:szCs w:val="24"/>
        </w:rPr>
        <w:t>сельского поселения</w:t>
      </w:r>
    </w:p>
    <w:p w:rsidR="00854D8C" w:rsidRDefault="00C033B0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Варненского муниципального района</w:t>
      </w:r>
    </w:p>
    <w:p w:rsidR="00755B5D" w:rsidRDefault="00755B5D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Челябинской области</w:t>
      </w:r>
    </w:p>
    <w:p w:rsidR="00854D8C" w:rsidRDefault="00C033B0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" w:name="_GoBack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del w:id="30" w:author="User" w:date="2025-03-11T11:22:00Z">
        <w:r w:rsidR="00755B5D" w:rsidDel="00F160AA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 xml:space="preserve">_________ </w:delText>
        </w:r>
      </w:del>
      <w:ins w:id="31" w:author="User" w:date="2025-03-11T11:22:00Z">
        <w:r w:rsidR="00F160AA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28.02. </w:t>
        </w:r>
      </w:ins>
      <w:r w:rsidR="00755B5D">
        <w:rPr>
          <w:rFonts w:ascii="Times New Roman" w:hAnsi="Times New Roman" w:cs="Times New Roman"/>
          <w:color w:val="000000" w:themeColor="text1"/>
          <w:sz w:val="24"/>
          <w:szCs w:val="24"/>
        </w:rPr>
        <w:t>2025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№ </w:t>
      </w:r>
      <w:del w:id="32" w:author="User" w:date="2025-03-11T11:22:00Z">
        <w:r w:rsidR="00755B5D" w:rsidDel="00F160AA">
          <w:rPr>
            <w:rFonts w:ascii="Times New Roman" w:hAnsi="Times New Roman" w:cs="Times New Roman"/>
            <w:color w:val="000000" w:themeColor="text1"/>
            <w:sz w:val="24"/>
            <w:szCs w:val="24"/>
          </w:rPr>
          <w:delText>_____</w:delText>
        </w:r>
      </w:del>
      <w:ins w:id="33" w:author="User" w:date="2025-03-11T11:22:00Z">
        <w:r w:rsidR="00F160AA">
          <w:rPr>
            <w:rFonts w:ascii="Times New Roman" w:hAnsi="Times New Roman" w:cs="Times New Roman"/>
            <w:color w:val="000000" w:themeColor="text1"/>
            <w:sz w:val="24"/>
            <w:szCs w:val="24"/>
          </w:rPr>
          <w:t>09</w:t>
        </w:r>
      </w:ins>
    </w:p>
    <w:bookmarkEnd w:id="29"/>
    <w:p w:rsidR="00854D8C" w:rsidRDefault="00854D8C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4D8C" w:rsidRDefault="00854D8C">
      <w:pPr>
        <w:widowControl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4D8C" w:rsidRDefault="00854D8C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4D8C" w:rsidRDefault="00C033B0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34" w:name="Par47"/>
      <w:bookmarkEnd w:id="34"/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Изменения в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Положение о бюджетном процессе</w:t>
      </w:r>
    </w:p>
    <w:p w:rsidR="00854D8C" w:rsidRDefault="00971662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</w:t>
      </w:r>
      <w:del w:id="35" w:author="User" w:date="2025-03-11T11:21:00Z">
        <w:r w:rsidDel="00F160AA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delText xml:space="preserve">_____________ </w:delText>
        </w:r>
      </w:del>
      <w:proofErr w:type="spellStart"/>
      <w:ins w:id="36" w:author="User" w:date="2025-03-11T11:21:00Z">
        <w:r w:rsidR="00F160AA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Катенинском</w:t>
        </w:r>
        <w:proofErr w:type="spellEnd"/>
        <w:r w:rsidR="00F160AA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 xml:space="preserve"> </w:t>
        </w:r>
      </w:ins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сельском поселении</w:t>
      </w:r>
    </w:p>
    <w:p w:rsidR="00854D8C" w:rsidRDefault="00854D8C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54D8C" w:rsidRDefault="00854D8C" w:rsidP="0044789B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44789B" w:rsidRDefault="00100D02" w:rsidP="0044789B">
      <w:pPr>
        <w:pStyle w:val="af0"/>
        <w:widowControl w:val="0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В а</w:t>
      </w:r>
      <w:r w:rsidR="0044789B" w:rsidRPr="0044789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бзац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е</w:t>
      </w:r>
      <w:r w:rsidR="0044789B" w:rsidRPr="0044789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4 Пункта 21 Главы 4 Раздела 3 слова «не позднее двух месяцев со дня вступления его в силу» заменить на слова «не позднее 1 апреля текущего финансового года».</w:t>
      </w:r>
    </w:p>
    <w:p w:rsidR="0044789B" w:rsidRPr="0044789B" w:rsidRDefault="0044789B" w:rsidP="0044789B">
      <w:pPr>
        <w:pStyle w:val="af0"/>
        <w:widowControl w:val="0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BA7E05" w:rsidRDefault="00100D02" w:rsidP="0044789B">
      <w:pPr>
        <w:pStyle w:val="af0"/>
        <w:widowControl w:val="0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В </w:t>
      </w:r>
      <w:r w:rsidR="00BA7E0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абзаце 1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</w:t>
      </w:r>
      <w:r w:rsidR="0044789B" w:rsidRPr="0044789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ункт</w:t>
      </w:r>
      <w:r w:rsidR="00BA7E0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а</w:t>
      </w:r>
      <w:r w:rsidR="0044789B" w:rsidRPr="0044789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44789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59 Главы 6 Раздела 4</w:t>
      </w:r>
      <w:r w:rsidR="0044789B" w:rsidRPr="0044789B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="00BA7E0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исключить слова «</w:t>
      </w:r>
      <w:r w:rsidR="00BA7E05" w:rsidRPr="00640939">
        <w:rPr>
          <w:rFonts w:ascii="Times New Roman" w:hAnsi="Times New Roman" w:cs="Times New Roman"/>
          <w:sz w:val="24"/>
          <w:szCs w:val="24"/>
        </w:rPr>
        <w:t>или на основании распоряжений Администрации сельского поселения</w:t>
      </w:r>
      <w:r w:rsidR="00BA7E05">
        <w:rPr>
          <w:rFonts w:ascii="Times New Roman" w:hAnsi="Times New Roman" w:cs="Times New Roman"/>
          <w:sz w:val="24"/>
          <w:szCs w:val="24"/>
        </w:rPr>
        <w:t>»</w:t>
      </w:r>
      <w:r w:rsidR="00BA7E05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.</w:t>
      </w:r>
    </w:p>
    <w:p w:rsidR="00BA7E05" w:rsidRPr="007D39E7" w:rsidRDefault="00BA7E05" w:rsidP="007D39E7">
      <w:pPr>
        <w:pStyle w:val="af0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44789B" w:rsidRDefault="00BA7E05" w:rsidP="0044789B">
      <w:pPr>
        <w:pStyle w:val="af0"/>
        <w:widowControl w:val="0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Дополнить подпунктом 10 пункт 59 Главы 6 Раздела 4: </w:t>
      </w:r>
      <w:bookmarkStart w:id="37" w:name="Par405"/>
      <w:bookmarkEnd w:id="37"/>
    </w:p>
    <w:p w:rsidR="0044789B" w:rsidRPr="003224B9" w:rsidRDefault="0044789B" w:rsidP="0044789B">
      <w:pPr>
        <w:pStyle w:val="af5"/>
        <w:shd w:val="clear" w:color="auto" w:fill="FFFFFF"/>
        <w:spacing w:before="0" w:beforeAutospacing="0" w:after="0" w:afterAutospacing="0"/>
        <w:ind w:firstLine="540"/>
        <w:jc w:val="both"/>
        <w:rPr>
          <w:rFonts w:eastAsiaTheme="minorHAnsi"/>
          <w:bCs/>
          <w:color w:val="000000" w:themeColor="text1"/>
          <w:sz w:val="26"/>
          <w:szCs w:val="26"/>
          <w:lang w:eastAsia="en-US"/>
        </w:rPr>
      </w:pPr>
      <w:r w:rsidRPr="003224B9">
        <w:rPr>
          <w:rFonts w:eastAsiaTheme="minorHAnsi"/>
          <w:bCs/>
          <w:color w:val="000000" w:themeColor="text1"/>
          <w:sz w:val="26"/>
          <w:szCs w:val="26"/>
          <w:lang w:eastAsia="en-US"/>
        </w:rPr>
        <w:t>10)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 </w:t>
      </w:r>
      <w:hyperlink r:id="rId8" w:anchor="dst3922" w:history="1">
        <w:r w:rsidRPr="003224B9">
          <w:rPr>
            <w:rFonts w:eastAsiaTheme="minorHAnsi"/>
            <w:bCs/>
            <w:color w:val="000000" w:themeColor="text1"/>
            <w:sz w:val="26"/>
            <w:szCs w:val="26"/>
            <w:lang w:eastAsia="en-US"/>
          </w:rPr>
          <w:t>пункте 2 статьи 78.2</w:t>
        </w:r>
      </w:hyperlink>
      <w:r w:rsidRPr="003224B9">
        <w:rPr>
          <w:rFonts w:eastAsiaTheme="minorHAnsi"/>
          <w:bCs/>
          <w:color w:val="000000" w:themeColor="text1"/>
          <w:sz w:val="26"/>
          <w:szCs w:val="26"/>
          <w:lang w:eastAsia="en-US"/>
        </w:rPr>
        <w:t> и </w:t>
      </w:r>
      <w:hyperlink r:id="rId9" w:anchor="dst3926" w:history="1">
        <w:r w:rsidRPr="003224B9">
          <w:rPr>
            <w:rFonts w:eastAsiaTheme="minorHAnsi"/>
            <w:bCs/>
            <w:color w:val="000000" w:themeColor="text1"/>
            <w:sz w:val="26"/>
            <w:szCs w:val="26"/>
            <w:lang w:eastAsia="en-US"/>
          </w:rPr>
          <w:t>пункте 2 статьи 79</w:t>
        </w:r>
      </w:hyperlink>
      <w:r w:rsidRPr="003224B9">
        <w:rPr>
          <w:rFonts w:eastAsiaTheme="minorHAnsi"/>
          <w:bCs/>
          <w:color w:val="000000" w:themeColor="text1"/>
          <w:sz w:val="26"/>
          <w:szCs w:val="26"/>
          <w:lang w:eastAsia="en-US"/>
        </w:rPr>
        <w:t> Бюджетного Кодекса,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обязательной;</w:t>
      </w:r>
    </w:p>
    <w:p w:rsidR="0044789B" w:rsidRDefault="0044789B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E45602" w:rsidRDefault="00E45602" w:rsidP="00E45602">
      <w:pPr>
        <w:pStyle w:val="af0"/>
        <w:widowControl w:val="0"/>
        <w:numPr>
          <w:ilvl w:val="3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Главу 10 изложить в следующей редакции:</w:t>
      </w:r>
    </w:p>
    <w:p w:rsidR="00E45602" w:rsidRPr="003224B9" w:rsidRDefault="00E45602" w:rsidP="003224B9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224B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Глава 10. Ответственность за бюджетные нарушения</w:t>
      </w:r>
    </w:p>
    <w:p w:rsidR="00E45602" w:rsidRPr="003224B9" w:rsidRDefault="00E45602" w:rsidP="003224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224B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120. Бюджетным нарушением признается совершенное высшим исполнительным органом местной администрацией, финансовым органом, главным администратором (администратором) бюджетных средств, муниципальным заказчиком:</w:t>
      </w:r>
    </w:p>
    <w:p w:rsidR="00E45602" w:rsidRPr="003224B9" w:rsidRDefault="00E45602" w:rsidP="003224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224B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1) нарушение положений бюджетного законодательства Российской Федерации и иных правовых актов, регулирующих бюджетные правоотношения;</w:t>
      </w:r>
    </w:p>
    <w:p w:rsidR="00E45602" w:rsidRPr="003224B9" w:rsidRDefault="00E45602" w:rsidP="003224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224B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2) нарушение положений правовых актов, обусловливающих публичные нормативные обязательства и обязательства по иным выплатам физическим лицам из </w:t>
      </w:r>
      <w:r w:rsidR="007D39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бюджета сельского поселения</w:t>
      </w:r>
      <w:r w:rsidRPr="003224B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, формирование доходов и осуществление расходов </w:t>
      </w:r>
      <w:r w:rsidR="007D39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бюджета сельского поселения</w:t>
      </w:r>
      <w:r w:rsidRPr="003224B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при управлении и распоряжении муниципальным имуществом и (или) его использовании, повлекшее причинение ущерба публично-правовому образованию;</w:t>
      </w:r>
    </w:p>
    <w:p w:rsidR="00E45602" w:rsidRPr="003224B9" w:rsidRDefault="00E45602" w:rsidP="003224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224B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3) нарушение условий договоров (соглашений) о предоставлении средств из бюджета;</w:t>
      </w:r>
    </w:p>
    <w:p w:rsidR="00E45602" w:rsidRPr="003224B9" w:rsidRDefault="00E45602" w:rsidP="003224B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3224B9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4) нарушение условий муниципальных контрактов.</w:t>
      </w:r>
    </w:p>
    <w:p w:rsidR="003224B9" w:rsidRDefault="003224B9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447BDF" w:rsidRDefault="00447BDF" w:rsidP="007D39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7D39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lastRenderedPageBreak/>
        <w:t>121. За совершение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7D39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бюджетного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 w:rsidRPr="007D39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нарушения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применяется б</w:t>
      </w:r>
      <w:r w:rsidRPr="0001171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юджетная мера принуждения</w:t>
      </w:r>
      <w:ins w:id="38" w:author="Vovik" w:date="2025-03-11T11:03:00Z">
        <w:r w:rsidR="007D39E7">
          <w:rPr>
            <w:rFonts w:ascii="Times New Roman" w:hAnsi="Times New Roman" w:cs="Times New Roman"/>
            <w:bCs/>
            <w:color w:val="000000" w:themeColor="text1"/>
            <w:sz w:val="26"/>
            <w:szCs w:val="26"/>
          </w:rPr>
          <w:t>.</w:t>
        </w:r>
      </w:ins>
      <w:r w:rsidRPr="0001171C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</w:p>
    <w:p w:rsidR="00447BDF" w:rsidRPr="007D39E7" w:rsidRDefault="00447BDF" w:rsidP="007D39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7D39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К бюджетным мерам принуждения относятся:</w:t>
      </w:r>
    </w:p>
    <w:p w:rsidR="00447BDF" w:rsidRPr="007D39E7" w:rsidRDefault="00447BDF" w:rsidP="007D39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7D39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бесспорное взыскание суммы средств, предоставленных бюджету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сельского поселения</w:t>
      </w:r>
      <w:r w:rsidRPr="007D39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;</w:t>
      </w:r>
    </w:p>
    <w:p w:rsidR="00447BDF" w:rsidRPr="007D39E7" w:rsidRDefault="00447BDF" w:rsidP="007D39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7D39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бесспорное взыскание суммы платы за пользование средствами, предоставленными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бюджету сельского поселения</w:t>
      </w:r>
      <w:r w:rsidRPr="007D39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;</w:t>
      </w:r>
    </w:p>
    <w:p w:rsidR="00447BDF" w:rsidRPr="007D39E7" w:rsidRDefault="00447BDF" w:rsidP="007D39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7D39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бесспорное взыскание пеней за несвоевременный возврат средств бюджета;</w:t>
      </w:r>
    </w:p>
    <w:p w:rsidR="00447BDF" w:rsidRPr="007D39E7" w:rsidRDefault="00447BDF" w:rsidP="007D39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7D39E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приостановление (сокращение) предоставления межбюджетных трансфертов (за исключением субвенций);</w:t>
      </w:r>
    </w:p>
    <w:p w:rsidR="00E45602" w:rsidRDefault="00E45602" w:rsidP="007D39E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sectPr w:rsidR="00E45602">
      <w:pgSz w:w="11906" w:h="16838"/>
      <w:pgMar w:top="851" w:right="70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66422"/>
    <w:multiLevelType w:val="multilevel"/>
    <w:tmpl w:val="90DE25BE"/>
    <w:lvl w:ilvl="0">
      <w:start w:val="1"/>
      <w:numFmt w:val="decimal"/>
      <w:lvlText w:val="%1."/>
      <w:lvlJc w:val="left"/>
      <w:pPr>
        <w:ind w:left="1488" w:hanging="948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AC16A83"/>
    <w:multiLevelType w:val="multilevel"/>
    <w:tmpl w:val="FAD0C0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BDB3CAE"/>
    <w:multiLevelType w:val="hybridMultilevel"/>
    <w:tmpl w:val="973C718E"/>
    <w:lvl w:ilvl="0" w:tplc="FABED8CC">
      <w:start w:val="5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  <w15:person w15:author="Vovik">
    <w15:presenceInfo w15:providerId="None" w15:userId="Vovi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2"/>
  </w:compat>
  <w:rsids>
    <w:rsidRoot w:val="00854D8C"/>
    <w:rsid w:val="00023227"/>
    <w:rsid w:val="00054B9D"/>
    <w:rsid w:val="000E0107"/>
    <w:rsid w:val="00100D02"/>
    <w:rsid w:val="00126724"/>
    <w:rsid w:val="001958D1"/>
    <w:rsid w:val="001E5A3C"/>
    <w:rsid w:val="003224B9"/>
    <w:rsid w:val="003A4DE2"/>
    <w:rsid w:val="003C39E8"/>
    <w:rsid w:val="0044789B"/>
    <w:rsid w:val="00447BDF"/>
    <w:rsid w:val="004C05A2"/>
    <w:rsid w:val="004C6041"/>
    <w:rsid w:val="005F6821"/>
    <w:rsid w:val="00656D9C"/>
    <w:rsid w:val="006B71B6"/>
    <w:rsid w:val="0070092D"/>
    <w:rsid w:val="00752974"/>
    <w:rsid w:val="00755B5D"/>
    <w:rsid w:val="0077248A"/>
    <w:rsid w:val="0078378E"/>
    <w:rsid w:val="007D39E7"/>
    <w:rsid w:val="007D6359"/>
    <w:rsid w:val="007E25D9"/>
    <w:rsid w:val="00815784"/>
    <w:rsid w:val="00854D8C"/>
    <w:rsid w:val="008649DB"/>
    <w:rsid w:val="008766BD"/>
    <w:rsid w:val="00931AEA"/>
    <w:rsid w:val="00971662"/>
    <w:rsid w:val="00BA7E05"/>
    <w:rsid w:val="00C033B0"/>
    <w:rsid w:val="00D953EB"/>
    <w:rsid w:val="00E45602"/>
    <w:rsid w:val="00E82C2D"/>
    <w:rsid w:val="00F1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45F68E-0E32-4465-8E6F-9266A078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F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qFormat/>
    <w:rsid w:val="009F1527"/>
    <w:rPr>
      <w:color w:val="106BBE"/>
    </w:rPr>
  </w:style>
  <w:style w:type="character" w:customStyle="1" w:styleId="a4">
    <w:name w:val="Цветовое выделение"/>
    <w:uiPriority w:val="99"/>
    <w:qFormat/>
    <w:rsid w:val="00A76ECA"/>
    <w:rPr>
      <w:b/>
      <w:bCs/>
      <w:color w:val="26282F"/>
      <w:sz w:val="26"/>
      <w:szCs w:val="26"/>
    </w:rPr>
  </w:style>
  <w:style w:type="character" w:customStyle="1" w:styleId="a5">
    <w:name w:val="Верхний колонтитул Знак"/>
    <w:basedOn w:val="a0"/>
    <w:uiPriority w:val="99"/>
    <w:semiHidden/>
    <w:qFormat/>
    <w:rsid w:val="0064757D"/>
  </w:style>
  <w:style w:type="character" w:customStyle="1" w:styleId="a6">
    <w:name w:val="Нижний колонтитул Знак"/>
    <w:basedOn w:val="a0"/>
    <w:uiPriority w:val="99"/>
    <w:semiHidden/>
    <w:qFormat/>
    <w:rsid w:val="0064757D"/>
  </w:style>
  <w:style w:type="character" w:customStyle="1" w:styleId="apple-converted-space">
    <w:name w:val="apple-converted-space"/>
    <w:basedOn w:val="a0"/>
    <w:qFormat/>
    <w:rsid w:val="0098020E"/>
  </w:style>
  <w:style w:type="character" w:customStyle="1" w:styleId="a7">
    <w:name w:val="Название Знак"/>
    <w:basedOn w:val="a0"/>
    <w:qFormat/>
    <w:rsid w:val="007311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0E4133"/>
    <w:rPr>
      <w:color w:val="0000FF"/>
      <w:u w:val="single"/>
    </w:rPr>
  </w:style>
  <w:style w:type="character" w:customStyle="1" w:styleId="a8">
    <w:name w:val="Текст выноски Знак"/>
    <w:basedOn w:val="a0"/>
    <w:uiPriority w:val="99"/>
    <w:semiHidden/>
    <w:qFormat/>
    <w:rsid w:val="0088751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5E19AF"/>
    <w:rPr>
      <w:i/>
      <w:iCs/>
    </w:rPr>
  </w:style>
  <w:style w:type="paragraph" w:styleId="aa">
    <w:name w:val="Title"/>
    <w:basedOn w:val="a"/>
    <w:next w:val="ab"/>
    <w:qFormat/>
    <w:rsid w:val="007311B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af">
    <w:name w:val="Заголовок статьи"/>
    <w:basedOn w:val="a"/>
    <w:next w:val="a"/>
    <w:uiPriority w:val="99"/>
    <w:qFormat/>
    <w:rsid w:val="00A76ECA"/>
    <w:pPr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34"/>
    <w:qFormat/>
    <w:rsid w:val="00DD019E"/>
    <w:pPr>
      <w:ind w:left="720"/>
      <w:contextualSpacing/>
    </w:p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semiHidden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paragraph" w:styleId="af3">
    <w:name w:val="footer"/>
    <w:basedOn w:val="a"/>
    <w:uiPriority w:val="99"/>
    <w:semiHidden/>
    <w:unhideWhenUsed/>
    <w:rsid w:val="0064757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qFormat/>
    <w:rsid w:val="00173EA8"/>
    <w:rPr>
      <w:rFonts w:ascii="Times New Roman" w:hAnsi="Times New Roman" w:cs="Times New Roman"/>
      <w:sz w:val="28"/>
      <w:szCs w:val="28"/>
    </w:rPr>
  </w:style>
  <w:style w:type="paragraph" w:customStyle="1" w:styleId="copyright-info">
    <w:name w:val="copyright-info"/>
    <w:basedOn w:val="a"/>
    <w:qFormat/>
    <w:rsid w:val="000E413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uiPriority w:val="99"/>
    <w:semiHidden/>
    <w:unhideWhenUsed/>
    <w:qFormat/>
    <w:rsid w:val="0088751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qFormat/>
    <w:rsid w:val="00E321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55B5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5">
    <w:name w:val="Normal (Web)"/>
    <w:basedOn w:val="a"/>
    <w:uiPriority w:val="99"/>
    <w:semiHidden/>
    <w:unhideWhenUsed/>
    <w:rsid w:val="00447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semiHidden/>
    <w:unhideWhenUsed/>
    <w:rsid w:val="00447BDF"/>
    <w:rPr>
      <w:color w:val="0000FF"/>
      <w:u w:val="single"/>
    </w:rPr>
  </w:style>
  <w:style w:type="paragraph" w:customStyle="1" w:styleId="s22">
    <w:name w:val="s_22"/>
    <w:basedOn w:val="a"/>
    <w:rsid w:val="00447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0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096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6790/7351089e17464582db83d3970e051f41e316c408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E77B6B6493239759E03DA09773E0C8F13DCC71F953D75CF715306FE553A70730F7372F21207C3BE78BD11z3C2J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66790/ac6c532ee1f365c6e1ff222f22b3f1058791849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62DD6-FB45-4FEA-A49A-BCCA7EC6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</dc:creator>
  <dc:description/>
  <cp:lastModifiedBy>User</cp:lastModifiedBy>
  <cp:revision>6</cp:revision>
  <cp:lastPrinted>2025-03-11T05:52:00Z</cp:lastPrinted>
  <dcterms:created xsi:type="dcterms:W3CDTF">2025-03-11T06:01:00Z</dcterms:created>
  <dcterms:modified xsi:type="dcterms:W3CDTF">2025-03-12T03:04:00Z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